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140E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662868" w:rsidRPr="00F64748" w:rsidRDefault="0066286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662868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DC0245">
        <w:rPr>
          <w:rFonts w:asciiTheme="minorHAnsi" w:hAnsiTheme="minorHAnsi" w:cs="Arial"/>
          <w:b/>
          <w:i/>
          <w:lang w:val="en-ZA"/>
        </w:rPr>
        <w:t>OUTH AFRICA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076710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66286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SBK21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DC0245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DC0245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076710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076710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62868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62868">
        <w:rPr>
          <w:rFonts w:asciiTheme="minorHAnsi" w:hAnsiTheme="minorHAnsi" w:cs="Arial"/>
          <w:b/>
          <w:bCs/>
          <w:lang w:val="en-ZA"/>
        </w:rPr>
        <w:t>25 November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62868">
        <w:rPr>
          <w:rFonts w:asciiTheme="minorHAnsi" w:hAnsiTheme="minorHAnsi" w:cs="Arial"/>
          <w:b/>
          <w:lang w:val="en-ZA"/>
        </w:rPr>
        <w:tab/>
      </w:r>
      <w:r w:rsidR="00662868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90,000,000,000.00</w:t>
      </w:r>
    </w:p>
    <w:p w:rsidR="007F4679" w:rsidRPr="0066286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62868" w:rsidRPr="00662868">
        <w:rPr>
          <w:rFonts w:asciiTheme="minorHAnsi" w:hAnsiTheme="minorHAnsi" w:cs="Arial"/>
          <w:lang w:val="en-ZA"/>
        </w:rPr>
        <w:t xml:space="preserve">R </w:t>
      </w:r>
      <w:r w:rsidR="00076710">
        <w:rPr>
          <w:rFonts w:asciiTheme="minorHAnsi" w:hAnsiTheme="minorHAnsi" w:cs="Arial"/>
          <w:lang w:val="en-ZA"/>
        </w:rPr>
        <w:t>67,876,326,541</w:t>
      </w:r>
      <w:r w:rsidR="00662868" w:rsidRPr="00662868"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SBK21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076710">
        <w:rPr>
          <w:rFonts w:asciiTheme="minorHAnsi" w:hAnsiTheme="minorHAnsi" w:cs="Arial"/>
          <w:lang w:val="en-ZA"/>
        </w:rPr>
        <w:t>R</w:t>
      </w:r>
      <w:r w:rsidR="00673DA1">
        <w:rPr>
          <w:rFonts w:asciiTheme="minorHAnsi" w:hAnsiTheme="minorHAnsi" w:cs="Arial"/>
          <w:lang w:val="en-ZA"/>
        </w:rPr>
        <w:t xml:space="preserve">     </w:t>
      </w:r>
      <w:r w:rsidR="00076710">
        <w:rPr>
          <w:rFonts w:asciiTheme="minorHAnsi" w:hAnsiTheme="minorHAnsi" w:cs="Arial"/>
          <w:lang w:val="en-ZA"/>
        </w:rPr>
        <w:t>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6286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62868">
        <w:rPr>
          <w:rFonts w:asciiTheme="minorHAnsi" w:hAnsiTheme="minorHAnsi" w:cs="Arial"/>
          <w:lang w:val="en-ZA"/>
        </w:rPr>
        <w:t>3 Month JIBAR</w:t>
      </w:r>
      <w:r>
        <w:rPr>
          <w:rFonts w:asciiTheme="minorHAnsi" w:hAnsiTheme="minorHAnsi" w:cs="Arial"/>
          <w:lang w:val="en-ZA"/>
        </w:rPr>
        <w:t xml:space="preserve"> as at </w:t>
      </w:r>
      <w:r w:rsidR="00662868">
        <w:rPr>
          <w:rFonts w:asciiTheme="minorHAnsi" w:hAnsiTheme="minorHAnsi" w:cs="Arial"/>
          <w:lang w:val="en-ZA"/>
        </w:rPr>
        <w:t xml:space="preserve">28 January 2015 </w:t>
      </w:r>
      <w:r>
        <w:rPr>
          <w:rFonts w:asciiTheme="minorHAnsi" w:hAnsiTheme="minorHAnsi" w:cs="Arial"/>
          <w:lang w:val="en-ZA"/>
        </w:rPr>
        <w:t>plus 330 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6286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6286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April, 19 July, 19 October</w:t>
      </w:r>
      <w:r w:rsidR="00662868">
        <w:rPr>
          <w:rFonts w:asciiTheme="minorHAnsi" w:hAnsiTheme="minorHAnsi" w:cs="Arial"/>
          <w:lang w:val="en-ZA"/>
        </w:rPr>
        <w:t xml:space="preserve">, </w:t>
      </w:r>
      <w:proofErr w:type="gramStart"/>
      <w:r w:rsidR="00662868">
        <w:rPr>
          <w:rFonts w:asciiTheme="minorHAnsi" w:hAnsiTheme="minorHAnsi" w:cs="Arial"/>
          <w:lang w:val="en-ZA"/>
        </w:rPr>
        <w:t>19</w:t>
      </w:r>
      <w:proofErr w:type="gramEnd"/>
      <w:r w:rsidR="00662868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662868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April, 28 July, 28 October</w:t>
      </w:r>
      <w:r w:rsidR="00662868">
        <w:rPr>
          <w:rFonts w:asciiTheme="minorHAnsi" w:hAnsiTheme="minorHAnsi" w:cs="Arial"/>
          <w:lang w:val="en-ZA"/>
        </w:rPr>
        <w:t>, 28 January,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62868" w:rsidRPr="00662868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18 April, 18 July, 18 October</w:t>
      </w:r>
      <w:r w:rsidR="00662868">
        <w:rPr>
          <w:rFonts w:asciiTheme="minorHAnsi" w:hAnsiTheme="minorHAnsi" w:cs="Arial"/>
          <w:lang w:val="en-ZA"/>
        </w:rPr>
        <w:t>,</w:t>
      </w:r>
      <w:r w:rsidR="00662868" w:rsidRPr="00662868">
        <w:rPr>
          <w:rFonts w:asciiTheme="minorHAnsi" w:hAnsiTheme="minorHAnsi" w:cs="Arial"/>
          <w:lang w:val="en-ZA"/>
        </w:rPr>
        <w:t xml:space="preserve"> 18</w:t>
      </w:r>
      <w:r w:rsidR="00662868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662868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ZAG000123258</w:t>
      </w:r>
    </w:p>
    <w:p w:rsidR="00662868" w:rsidRPr="00F64748" w:rsidRDefault="0066286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662868">
        <w:rPr>
          <w:rFonts w:asciiTheme="minorHAnsi" w:hAnsiTheme="minorHAnsi" w:cs="Arial"/>
          <w:lang w:val="en-ZA"/>
        </w:rPr>
        <w:t>Subordinated Unsecured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140E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Applicable Pricing Supplement:</w:t>
      </w:r>
    </w:p>
    <w:p w:rsidR="005140EB" w:rsidRDefault="005140EB" w:rsidP="007F4679">
      <w:pPr>
        <w:pStyle w:val="BodyText"/>
        <w:spacing w:before="20" w:after="20" w:line="312" w:lineRule="auto"/>
        <w:rPr>
          <w:ins w:id="0" w:author="JSEUser" w:date="2015-01-26T07:28:00Z"/>
          <w:rFonts w:asciiTheme="minorHAnsi" w:hAnsiTheme="minorHAnsi" w:cs="Arial"/>
          <w:lang w:val="en-ZA"/>
        </w:rPr>
      </w:pPr>
      <w:ins w:id="1" w:author="JSEUser" w:date="2015-01-26T07:28:00Z">
        <w:r>
          <w:rPr>
            <w:rFonts w:asciiTheme="minorHAnsi" w:hAnsiTheme="minorHAnsi" w:cs="Arial"/>
            <w:i/>
            <w:lang w:val="en-ZA"/>
          </w:rPr>
          <w:fldChar w:fldCharType="begin"/>
        </w:r>
        <w:r>
          <w:rPr>
            <w:rFonts w:asciiTheme="minorHAnsi" w:hAnsiTheme="minorHAnsi" w:cs="Arial"/>
            <w:i/>
            <w:lang w:val="en-ZA"/>
          </w:rPr>
          <w:instrText xml:space="preserve"> HYPERLINK "</w:instrText>
        </w:r>
      </w:ins>
      <w:r w:rsidRPr="005140EB">
        <w:rPr>
          <w:rFonts w:asciiTheme="minorHAnsi" w:hAnsiTheme="minorHAnsi" w:cs="Arial"/>
          <w:i/>
          <w:lang w:val="en-ZA"/>
        </w:rPr>
        <w:instrText>https://www.jse.co.za/content/JSEPricingSupplementsItems/2014/BondDocuments/SBK21%20Pricing%20Supplement%2020150128.pdf</w:instrText>
      </w:r>
      <w:ins w:id="2" w:author="JSEUser" w:date="2015-01-26T07:28:00Z">
        <w:r>
          <w:rPr>
            <w:rFonts w:asciiTheme="minorHAnsi" w:hAnsiTheme="minorHAnsi" w:cs="Arial"/>
            <w:i/>
            <w:lang w:val="en-ZA"/>
          </w:rPr>
          <w:instrText xml:space="preserve">" </w:instrText>
        </w:r>
        <w:r>
          <w:rPr>
            <w:rFonts w:asciiTheme="minorHAnsi" w:hAnsiTheme="minorHAnsi" w:cs="Arial"/>
            <w:i/>
            <w:lang w:val="en-ZA"/>
          </w:rPr>
          <w:fldChar w:fldCharType="separate"/>
        </w:r>
      </w:ins>
      <w:r w:rsidRPr="00E162C4">
        <w:rPr>
          <w:rStyle w:val="Hyperlink"/>
          <w:rFonts w:asciiTheme="minorHAnsi" w:hAnsiTheme="minorHAnsi" w:cs="Arial"/>
          <w:i/>
          <w:lang w:val="en-ZA"/>
        </w:rPr>
        <w:t>https://www.jse.co.za/content/JSEPricingSupplementsItems/2014/BondDocuments/SBK21%20Pricing%20Supplement%2020150128.pdf</w:t>
      </w:r>
      <w:ins w:id="3" w:author="JSEUser" w:date="2015-01-26T07:28:00Z">
        <w:r>
          <w:rPr>
            <w:rFonts w:asciiTheme="minorHAnsi" w:hAnsiTheme="minorHAnsi" w:cs="Arial"/>
            <w:i/>
            <w:lang w:val="en-ZA"/>
          </w:rPr>
          <w:fldChar w:fldCharType="end"/>
        </w:r>
      </w:ins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4" w:name="_GoBack"/>
      <w:bookmarkEnd w:id="4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2868" w:rsidRPr="00F64748" w:rsidRDefault="00076710" w:rsidP="006628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Alexi Contogiannis </w:t>
      </w:r>
      <w:r w:rsidR="00662868" w:rsidRPr="00F64748">
        <w:rPr>
          <w:rFonts w:asciiTheme="minorHAnsi" w:hAnsiTheme="minorHAnsi" w:cs="Arial"/>
          <w:lang w:val="en-ZA"/>
        </w:rPr>
        <w:tab/>
      </w:r>
      <w:r w:rsidR="00662868">
        <w:rPr>
          <w:rFonts w:asciiTheme="minorHAnsi" w:hAnsiTheme="minorHAnsi" w:cs="Arial"/>
          <w:lang w:val="en-ZA"/>
        </w:rPr>
        <w:t>Standard Bank</w:t>
      </w:r>
      <w:r w:rsidR="00662868" w:rsidRPr="00F64748">
        <w:rPr>
          <w:rFonts w:asciiTheme="minorHAnsi" w:hAnsiTheme="minorHAnsi" w:cs="Arial"/>
          <w:lang w:val="en-ZA"/>
        </w:rPr>
        <w:tab/>
        <w:t>+27 11</w:t>
      </w:r>
      <w:r w:rsidR="00662868">
        <w:rPr>
          <w:rFonts w:asciiTheme="minorHAnsi" w:hAnsiTheme="minorHAnsi" w:cs="Arial"/>
          <w:lang w:val="en-ZA"/>
        </w:rPr>
        <w:t xml:space="preserve"> 721 </w:t>
      </w:r>
      <w:r>
        <w:rPr>
          <w:rFonts w:asciiTheme="minorHAnsi" w:hAnsiTheme="minorHAnsi" w:cs="Arial"/>
          <w:lang w:val="en-ZA"/>
        </w:rPr>
        <w:t>8003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6628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140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140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8" w:name="LHS_JSE_Footer"/>
    <w:bookmarkStart w:id="9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8"/>
    <w:bookmarkEnd w:id="9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2A7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00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5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5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6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6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00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7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7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671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A79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1007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090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0EB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868"/>
    <w:rsid w:val="00673DA1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245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D4F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AFB37D0-3FA7-4B35-842A-33FBBE34A308}"/>
</file>

<file path=customXml/itemProps2.xml><?xml version="1.0" encoding="utf-8"?>
<ds:datastoreItem xmlns:ds="http://schemas.openxmlformats.org/officeDocument/2006/customXml" ds:itemID="{E073CF4B-D017-43E3-B9DF-08D306E13469}"/>
</file>

<file path=customXml/itemProps3.xml><?xml version="1.0" encoding="utf-8"?>
<ds:datastoreItem xmlns:ds="http://schemas.openxmlformats.org/officeDocument/2006/customXml" ds:itemID="{95E2F62A-C6DB-466B-BE28-790853C7C4A1}"/>
</file>

<file path=customXml/itemProps4.xml><?xml version="1.0" encoding="utf-8"?>
<ds:datastoreItem xmlns:ds="http://schemas.openxmlformats.org/officeDocument/2006/customXml" ds:itemID="{063F3E50-31DD-4B93-82D0-510B281D7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1845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2015-01-26T05:26:00Z</dcterms:created>
  <dcterms:modified xsi:type="dcterms:W3CDTF">2015-01-26T05:28:00Z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